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0506" w14:textId="77777777" w:rsidR="001B5D62" w:rsidRPr="001B5D62" w:rsidRDefault="001B5D62" w:rsidP="001B5D62">
      <w:r w:rsidRPr="001B5D62">
        <w:t>Dear Sabine,</w:t>
      </w:r>
    </w:p>
    <w:p w14:paraId="5AA09537" w14:textId="77777777" w:rsidR="001B5D62" w:rsidRPr="001B5D62" w:rsidRDefault="001B5D62" w:rsidP="001B5D62"/>
    <w:p w14:paraId="5D89373F" w14:textId="77777777" w:rsidR="001B5D62" w:rsidRPr="001B5D62" w:rsidRDefault="001B5D62" w:rsidP="001B5D62">
      <w:r w:rsidRPr="001B5D62">
        <w:t>I hope that this message finds you well.</w:t>
      </w:r>
    </w:p>
    <w:p w14:paraId="741944AD" w14:textId="77777777" w:rsidR="001B5D62" w:rsidRPr="001B5D62" w:rsidRDefault="001B5D62" w:rsidP="001B5D62">
      <w:r w:rsidRPr="001B5D62">
        <w:t xml:space="preserve">Regarding the Code Caribbean Project, I would be grateful if you could review the following project information at your earliest convenience: </w:t>
      </w:r>
    </w:p>
    <w:p w14:paraId="086C840E" w14:textId="7ADCE733" w:rsidR="001B5D62" w:rsidRPr="001B5D62" w:rsidRDefault="001B5D62" w:rsidP="001B5D62">
      <w:pPr>
        <w:rPr>
          <w:color w:val="C45911" w:themeColor="accent2" w:themeShade="BF"/>
        </w:rPr>
      </w:pPr>
      <w:r w:rsidRPr="001B5D62">
        <w:t>(Especially, I would like to know the project implementation period, if project has been completed in four target countries in which the Project has implemented by JSF.)</w:t>
      </w:r>
      <w:r>
        <w:t xml:space="preserve"> </w:t>
      </w:r>
      <w:r w:rsidRPr="001B5D62">
        <w:rPr>
          <w:color w:val="C45911" w:themeColor="accent2" w:themeShade="BF"/>
        </w:rPr>
        <w:t xml:space="preserve">The project was to be piloted in two countries. </w:t>
      </w:r>
    </w:p>
    <w:p w14:paraId="65E58D19" w14:textId="77777777" w:rsidR="007E5511" w:rsidRDefault="001B5D62" w:rsidP="001B5D62">
      <w:r>
        <w:t xml:space="preserve">Implementation status: in all 7 countries a national assessment on Computer Science/ STEM programs was completed.  In 2022, two countries were then selected for piloting the computer science program / content provided by Code.org: Barbados and Belize. In 2023, Barbados </w:t>
      </w:r>
      <w:r w:rsidR="007E5511">
        <w:t xml:space="preserve">decided to postpone the </w:t>
      </w:r>
      <w:r>
        <w:t xml:space="preserve">implementation of the pilot. </w:t>
      </w:r>
    </w:p>
    <w:p w14:paraId="43E1D640" w14:textId="1A943DA2" w:rsidR="007E5511" w:rsidRDefault="007E5511" w:rsidP="001B5D62">
      <w:r>
        <w:t xml:space="preserve">In </w:t>
      </w:r>
      <w:r w:rsidR="001B5D62">
        <w:t xml:space="preserve">Belize, the </w:t>
      </w:r>
      <w:r>
        <w:t xml:space="preserve">Code Caribbean </w:t>
      </w:r>
      <w:r w:rsidR="001B5D62">
        <w:t xml:space="preserve">program is expanding. Under the TC,  the program targets 25 schools. </w:t>
      </w:r>
      <w:r>
        <w:t>in 2023, the nu</w:t>
      </w:r>
      <w:r w:rsidR="001B5D62">
        <w:t>mber of grades was expanded from initial Standard 5 and 6 to include</w:t>
      </w:r>
      <w:r>
        <w:t xml:space="preserve"> now</w:t>
      </w:r>
      <w:r w:rsidR="001B5D62">
        <w:t xml:space="preserve"> Standard</w:t>
      </w:r>
      <w:r>
        <w:t>s</w:t>
      </w:r>
      <w:r w:rsidR="001B5D62">
        <w:t xml:space="preserve"> 2- </w:t>
      </w:r>
      <w:r>
        <w:t>6</w:t>
      </w:r>
      <w:r w:rsidR="001B5D62">
        <w:t xml:space="preserve">. </w:t>
      </w:r>
      <w:r>
        <w:t xml:space="preserve"> As a result, under the TC/ JSF the program  will target 4,300 students in 25 schools. In addition: </w:t>
      </w:r>
    </w:p>
    <w:p w14:paraId="02413475" w14:textId="122B7E91" w:rsidR="007E5511" w:rsidRDefault="00C55AE2" w:rsidP="001B5D62">
      <w:r>
        <w:t>Additionally</w:t>
      </w:r>
      <w:r w:rsidR="0047241B">
        <w:t>, i</w:t>
      </w:r>
      <w:r w:rsidR="007E5511">
        <w:t xml:space="preserve">n 2023, the Code Caribbean program expanded furthermore due to additional financing from: </w:t>
      </w:r>
    </w:p>
    <w:p w14:paraId="26C06BF3" w14:textId="2C620945" w:rsidR="00E37CFB" w:rsidRDefault="00E37CFB" w:rsidP="00E37CFB">
      <w:pPr>
        <w:pStyle w:val="ListParagraph"/>
        <w:numPr>
          <w:ilvl w:val="0"/>
          <w:numId w:val="9"/>
        </w:numPr>
        <w:rPr>
          <w:moveTo w:id="0" w:author="Emma Findlater" w:date="2023-10-31T10:49:00Z"/>
        </w:rPr>
      </w:pPr>
      <w:moveToRangeStart w:id="1" w:author="Emma Findlater" w:date="2023-10-31T10:49:00Z" w:name="move149641794"/>
      <w:moveTo w:id="2" w:author="Emma Findlater" w:date="2023-10-31T10:49:00Z">
        <w:r>
          <w:t>Skills for the Future loan (IDB BL-L1044) which provides financing for an additional 28 schools</w:t>
        </w:r>
      </w:moveTo>
      <w:ins w:id="3" w:author="Emma Findlater" w:date="2023-10-31T10:49:00Z">
        <w:r>
          <w:t xml:space="preserve"> for Standard 5 </w:t>
        </w:r>
      </w:ins>
      <w:ins w:id="4" w:author="Emma Findlater" w:date="2023-10-31T10:50:00Z">
        <w:r>
          <w:t>&amp; 6</w:t>
        </w:r>
      </w:ins>
      <w:moveTo w:id="5" w:author="Emma Findlater" w:date="2023-10-31T10:49:00Z">
        <w:r>
          <w:t xml:space="preserve"> where the Code Caribbean program will be taught</w:t>
        </w:r>
      </w:moveTo>
      <w:ins w:id="6" w:author="Emma Findlater" w:date="2023-10-31T10:51:00Z">
        <w:r>
          <w:t>, benefitting a total of 2,625 students</w:t>
        </w:r>
      </w:ins>
      <w:moveTo w:id="7" w:author="Emma Findlater" w:date="2023-10-31T10:49:00Z">
        <w:r>
          <w:t xml:space="preserve">. </w:t>
        </w:r>
        <w:commentRangeStart w:id="8"/>
        <w:commentRangeEnd w:id="8"/>
        <w:r>
          <w:rPr>
            <w:rStyle w:val="CommentReference"/>
          </w:rPr>
          <w:commentReference w:id="8"/>
        </w:r>
      </w:moveTo>
    </w:p>
    <w:moveToRangeEnd w:id="1"/>
    <w:p w14:paraId="78B3D25E" w14:textId="7DA6270A" w:rsidR="007E5511" w:rsidDel="00E37CFB" w:rsidRDefault="007E5511" w:rsidP="007E5511">
      <w:pPr>
        <w:pStyle w:val="ListParagraph"/>
        <w:numPr>
          <w:ilvl w:val="0"/>
          <w:numId w:val="9"/>
        </w:numPr>
        <w:rPr>
          <w:del w:id="9" w:author="Emma Findlater" w:date="2023-10-31T10:52:00Z"/>
        </w:rPr>
      </w:pPr>
      <w:commentRangeStart w:id="10"/>
      <w:r>
        <w:t>FIFA (soccer association) decided to provide financing to the Ministry of Education to allow the teaching of the computer science program in an additional 40 schools.</w:t>
      </w:r>
      <w:ins w:id="11" w:author="Emma Findlater" w:date="2023-10-31T10:50:00Z">
        <w:r w:rsidR="00E37CFB">
          <w:t xml:space="preserve"> This includes Standards 2-4 for the </w:t>
        </w:r>
      </w:ins>
      <w:ins w:id="12" w:author="Emma Findlater" w:date="2023-10-31T10:51:00Z">
        <w:r w:rsidR="00E37CFB">
          <w:t>17</w:t>
        </w:r>
      </w:ins>
      <w:ins w:id="13" w:author="Emma Findlater" w:date="2023-10-31T10:50:00Z">
        <w:r w:rsidR="00E37CFB">
          <w:t xml:space="preserve"> for the same Skills for the Future schools</w:t>
        </w:r>
      </w:ins>
      <w:r>
        <w:t xml:space="preserve"> </w:t>
      </w:r>
      <w:ins w:id="14" w:author="Emma Findlater" w:date="2023-10-31T10:50:00Z">
        <w:r w:rsidR="00E37CFB">
          <w:t xml:space="preserve">as well as Standards 2-6 for an additional </w:t>
        </w:r>
      </w:ins>
      <w:ins w:id="15" w:author="Emma Findlater" w:date="2023-10-31T10:51:00Z">
        <w:r w:rsidR="00E37CFB">
          <w:t>23 schools, and benefitting a total of 5,760 students.</w:t>
        </w:r>
      </w:ins>
    </w:p>
    <w:p w14:paraId="750D54CF" w14:textId="58CEFC3D" w:rsidR="007E5511" w:rsidDel="00E37CFB" w:rsidRDefault="007E5511">
      <w:pPr>
        <w:pStyle w:val="ListParagraph"/>
        <w:numPr>
          <w:ilvl w:val="0"/>
          <w:numId w:val="9"/>
        </w:numPr>
        <w:rPr>
          <w:moveFrom w:id="16" w:author="Emma Findlater" w:date="2023-10-31T10:49:00Z"/>
        </w:rPr>
      </w:pPr>
      <w:moveFromRangeStart w:id="17" w:author="Emma Findlater" w:date="2023-10-31T10:49:00Z" w:name="move149641794"/>
      <w:moveFrom w:id="18" w:author="Emma Findlater" w:date="2023-10-31T10:49:00Z">
        <w:r w:rsidDel="00E37CFB">
          <w:t xml:space="preserve">Skills for the Future loan (IDB BL-L1044) which provides financing for an additional 28 schools where the Code Caribbean program will be taught. </w:t>
        </w:r>
        <w:commentRangeEnd w:id="10"/>
        <w:r w:rsidDel="00E37CFB">
          <w:rPr>
            <w:rStyle w:val="CommentReference"/>
          </w:rPr>
          <w:commentReference w:id="10"/>
        </w:r>
      </w:moveFrom>
    </w:p>
    <w:moveFromRangeEnd w:id="17"/>
    <w:p w14:paraId="01B5D78E" w14:textId="77777777" w:rsidR="007E5511" w:rsidRDefault="007E5511">
      <w:pPr>
        <w:pStyle w:val="ListParagraph"/>
        <w:numPr>
          <w:ilvl w:val="0"/>
          <w:numId w:val="9"/>
        </w:numPr>
        <w:pPrChange w:id="19" w:author="Emma Findlater" w:date="2023-10-31T10:52:00Z">
          <w:pPr/>
        </w:pPrChange>
      </w:pPr>
    </w:p>
    <w:p w14:paraId="18834462" w14:textId="77777777" w:rsidR="001B5D62" w:rsidRPr="001B5D62" w:rsidRDefault="001B5D62" w:rsidP="001B5D62"/>
    <w:p w14:paraId="4612D372" w14:textId="77777777" w:rsidR="001B5D62" w:rsidRPr="001B5D62" w:rsidRDefault="001B5D62" w:rsidP="001B5D62">
      <w:pPr>
        <w:numPr>
          <w:ilvl w:val="0"/>
          <w:numId w:val="1"/>
        </w:numPr>
      </w:pPr>
      <w:r w:rsidRPr="001B5D62">
        <w:t>TC Name: Promoting STEAM for Innovation in the Caribbean: (Code Caribbean)</w:t>
      </w:r>
    </w:p>
    <w:p w14:paraId="5B468565" w14:textId="77777777" w:rsidR="001B5D62" w:rsidRPr="001B5D62" w:rsidRDefault="001B5D62" w:rsidP="001B5D62">
      <w:pPr>
        <w:numPr>
          <w:ilvl w:val="0"/>
          <w:numId w:val="1"/>
        </w:numPr>
      </w:pPr>
      <w:r w:rsidRPr="001B5D62">
        <w:t>TC Number: RG-T3278</w:t>
      </w:r>
    </w:p>
    <w:p w14:paraId="3B784A62" w14:textId="6E627F28" w:rsidR="001B5D62" w:rsidRPr="001B5D62" w:rsidRDefault="001B5D62" w:rsidP="001B5D62">
      <w:pPr>
        <w:numPr>
          <w:ilvl w:val="0"/>
          <w:numId w:val="1"/>
        </w:numPr>
        <w:rPr>
          <w:color w:val="C45911" w:themeColor="accent2" w:themeShade="BF"/>
        </w:rPr>
      </w:pPr>
      <w:r w:rsidRPr="001B5D62">
        <w:t>TC implementation Period: January 2019 – December 2022 (four years)</w:t>
      </w:r>
      <w:r>
        <w:t xml:space="preserve">. </w:t>
      </w:r>
      <w:r w:rsidRPr="001B5D62">
        <w:rPr>
          <w:color w:val="C45911" w:themeColor="accent2" w:themeShade="BF"/>
        </w:rPr>
        <w:t xml:space="preserve">The implementation period was extended to August 9, 2024. In addition, the coordination agency just asked for an additional extension until June 2025 to complete the teaching of the computer science program to students in Belize over a two-year period. </w:t>
      </w:r>
    </w:p>
    <w:p w14:paraId="10CA7183" w14:textId="77777777" w:rsidR="001B5D62" w:rsidRPr="001B5D62" w:rsidRDefault="001B5D62" w:rsidP="001B5D62">
      <w:pPr>
        <w:numPr>
          <w:ilvl w:val="0"/>
          <w:numId w:val="1"/>
        </w:numPr>
      </w:pPr>
      <w:r w:rsidRPr="001B5D62">
        <w:t>TC Budget</w:t>
      </w:r>
    </w:p>
    <w:p w14:paraId="4171753F" w14:textId="77777777" w:rsidR="001B5D62" w:rsidRPr="001B5D62" w:rsidRDefault="001B5D62" w:rsidP="001B5D62">
      <w:pPr>
        <w:numPr>
          <w:ilvl w:val="0"/>
          <w:numId w:val="2"/>
        </w:numPr>
      </w:pPr>
      <w:r w:rsidRPr="001B5D62">
        <w:t>JSF: US$700,000 (Belize, Guyana, Jamaica, and Suriname)</w:t>
      </w:r>
    </w:p>
    <w:p w14:paraId="38ABD6BE" w14:textId="77777777" w:rsidR="001B5D62" w:rsidRPr="001B5D62" w:rsidRDefault="001B5D62" w:rsidP="001B5D62">
      <w:r w:rsidRPr="001B5D62">
        <w:t>(Componet1:US$ 54,400, Componet2:US$20,800, Componet3:US$382,902, Componet4: US$202,160, contingency: US$39,738)</w:t>
      </w:r>
    </w:p>
    <w:p w14:paraId="3359FD3B" w14:textId="77777777" w:rsidR="001B5D62" w:rsidRPr="001B5D62" w:rsidRDefault="001B5D62" w:rsidP="001B5D62">
      <w:pPr>
        <w:numPr>
          <w:ilvl w:val="0"/>
          <w:numId w:val="3"/>
        </w:numPr>
      </w:pPr>
      <w:r w:rsidRPr="001B5D62">
        <w:lastRenderedPageBreak/>
        <w:t>Counterpart (IDB): US$450,000 (The Bahamas, Barbados,  and Trinidad and Tobago)</w:t>
      </w:r>
    </w:p>
    <w:p w14:paraId="1E54A1D8" w14:textId="77777777" w:rsidR="001B5D62" w:rsidRPr="001B5D62" w:rsidRDefault="001B5D62" w:rsidP="001B5D62"/>
    <w:p w14:paraId="2FD1940A" w14:textId="77777777" w:rsidR="001B5D62" w:rsidRPr="001B5D62" w:rsidRDefault="001B5D62" w:rsidP="001B5D62">
      <w:r w:rsidRPr="001B5D62">
        <w:t>In addition, I would appreciate it if you could kindly advise me of the followings (any relevant MCSDF Priority Areas and Outcomes) to which this TC project has contributed.</w:t>
      </w:r>
    </w:p>
    <w:p w14:paraId="162922CB" w14:textId="77777777" w:rsidR="001B5D62" w:rsidRPr="001B5D62" w:rsidRDefault="001B5D62" w:rsidP="001B5D62">
      <w:pPr>
        <w:numPr>
          <w:ilvl w:val="0"/>
          <w:numId w:val="4"/>
        </w:numPr>
      </w:pPr>
      <w:r w:rsidRPr="001B5D62">
        <w:t xml:space="preserve">Pillar 1: Shared Prosperity and Economic Resilience </w:t>
      </w:r>
    </w:p>
    <w:p w14:paraId="24008A87" w14:textId="77777777" w:rsidR="001B5D62" w:rsidRDefault="001B5D62" w:rsidP="001B5D62">
      <w:pPr>
        <w:numPr>
          <w:ilvl w:val="0"/>
          <w:numId w:val="3"/>
        </w:numPr>
      </w:pPr>
      <w:r w:rsidRPr="001B5D62">
        <w:t>Outcome 1: More productive and competitive business ecosystem designed to improve people’s standards of living and well-being.    </w:t>
      </w:r>
    </w:p>
    <w:p w14:paraId="43289372" w14:textId="6483ED3C" w:rsidR="001B5D62" w:rsidRPr="001B5D62" w:rsidRDefault="001B5D62" w:rsidP="001B5D62">
      <w:pPr>
        <w:numPr>
          <w:ilvl w:val="0"/>
          <w:numId w:val="3"/>
        </w:numPr>
        <w:rPr>
          <w:color w:val="C45911" w:themeColor="accent2" w:themeShade="BF"/>
        </w:rPr>
      </w:pPr>
      <w:r w:rsidRPr="001B5D62">
        <w:rPr>
          <w:color w:val="C45911" w:themeColor="accent2" w:themeShade="BF"/>
        </w:rPr>
        <w:t>The teaching of computer science is expected to strengthen the computational thinking of students. The skills taught – coding</w:t>
      </w:r>
      <w:r w:rsidR="00EC1D2E">
        <w:rPr>
          <w:color w:val="C45911" w:themeColor="accent2" w:themeShade="BF"/>
        </w:rPr>
        <w:t xml:space="preserve">, programming </w:t>
      </w:r>
      <w:r w:rsidRPr="001B5D62">
        <w:rPr>
          <w:color w:val="C45911" w:themeColor="accent2" w:themeShade="BF"/>
        </w:rPr>
        <w:t xml:space="preserve">- are expected to increase the employability of young persons in the long-term.         </w:t>
      </w:r>
    </w:p>
    <w:p w14:paraId="06AD641E" w14:textId="77777777" w:rsidR="001B5D62" w:rsidRPr="001B5D62" w:rsidRDefault="001B5D62" w:rsidP="001B5D62">
      <w:pPr>
        <w:numPr>
          <w:ilvl w:val="0"/>
          <w:numId w:val="3"/>
        </w:numPr>
      </w:pPr>
      <w:r w:rsidRPr="001B5D62">
        <w:t xml:space="preserve">Outcome 2: The Caribbean has fully transitioned to a more diversified and sustainable economy that supports inclusive and resilient economic growth.           </w:t>
      </w:r>
    </w:p>
    <w:p w14:paraId="44E6955C" w14:textId="77777777" w:rsidR="001B5D62" w:rsidRPr="001B5D62" w:rsidRDefault="001B5D62" w:rsidP="001B5D62">
      <w:pPr>
        <w:numPr>
          <w:ilvl w:val="0"/>
          <w:numId w:val="4"/>
        </w:numPr>
      </w:pPr>
      <w:r w:rsidRPr="001B5D62">
        <w:t xml:space="preserve">Pillar 2: Equality, Well-being &amp; Leaving No One Behind            </w:t>
      </w:r>
    </w:p>
    <w:p w14:paraId="5CFCC8AE" w14:textId="77777777" w:rsidR="001B5D62" w:rsidRPr="001B5D62" w:rsidRDefault="001B5D62" w:rsidP="001B5D62">
      <w:pPr>
        <w:numPr>
          <w:ilvl w:val="0"/>
          <w:numId w:val="5"/>
        </w:numPr>
      </w:pPr>
      <w:r w:rsidRPr="001B5D62">
        <w:t xml:space="preserve">Outcome 3: National governments and regional institutions use relevant data and information to design &amp; adopt laws and policies to eliminate discrimination, address structural inequalities &amp; ensure the advancement of those at risk of being left furthest behind.    </w:t>
      </w:r>
    </w:p>
    <w:p w14:paraId="0A092518" w14:textId="77777777" w:rsidR="001B5D62" w:rsidRDefault="001B5D62" w:rsidP="001B5D62">
      <w:pPr>
        <w:numPr>
          <w:ilvl w:val="0"/>
          <w:numId w:val="5"/>
        </w:numPr>
      </w:pPr>
      <w:r w:rsidRPr="001B5D62">
        <w:t>Outcome 4: People in the Caribbean equitably access and utilize universal, quality and shock-responsive social protection, education, health, and care services.         </w:t>
      </w:r>
    </w:p>
    <w:p w14:paraId="68ABA861" w14:textId="44C7B3B1" w:rsidR="001B5D62" w:rsidRPr="001B5D62" w:rsidRDefault="001B5D62" w:rsidP="001B5D62">
      <w:pPr>
        <w:numPr>
          <w:ilvl w:val="0"/>
          <w:numId w:val="5"/>
        </w:numPr>
        <w:rPr>
          <w:color w:val="C45911" w:themeColor="accent2" w:themeShade="BF"/>
        </w:rPr>
      </w:pPr>
      <w:r w:rsidRPr="001B5D62">
        <w:rPr>
          <w:color w:val="C45911" w:themeColor="accent2" w:themeShade="BF"/>
        </w:rPr>
        <w:t xml:space="preserve">The program contributes to </w:t>
      </w:r>
      <w:r w:rsidR="00407B3F">
        <w:rPr>
          <w:color w:val="C45911" w:themeColor="accent2" w:themeShade="BF"/>
        </w:rPr>
        <w:t xml:space="preserve">provide </w:t>
      </w:r>
      <w:r w:rsidRPr="001B5D62">
        <w:rPr>
          <w:color w:val="C45911" w:themeColor="accent2" w:themeShade="BF"/>
        </w:rPr>
        <w:t xml:space="preserve">quality education.     </w:t>
      </w:r>
    </w:p>
    <w:p w14:paraId="1C678408" w14:textId="77777777" w:rsidR="001B5D62" w:rsidRPr="001B5D62" w:rsidRDefault="001B5D62" w:rsidP="001B5D62">
      <w:pPr>
        <w:numPr>
          <w:ilvl w:val="0"/>
          <w:numId w:val="4"/>
        </w:numPr>
      </w:pPr>
      <w:r w:rsidRPr="001B5D62">
        <w:t xml:space="preserve">Pillar 3: Resilience to Climate Change/Shocks &amp; Sustainable Resource Management </w:t>
      </w:r>
    </w:p>
    <w:p w14:paraId="4A40E4DF" w14:textId="77777777" w:rsidR="001B5D62" w:rsidRPr="001B5D62" w:rsidRDefault="001B5D62" w:rsidP="001B5D62">
      <w:pPr>
        <w:numPr>
          <w:ilvl w:val="0"/>
          <w:numId w:val="6"/>
        </w:numPr>
      </w:pPr>
      <w:r w:rsidRPr="001B5D62">
        <w:t xml:space="preserve">Outcome 5: Caribbean people, communities, and institutions have enhanced adaptive capacity for inclusive, gender responsive Disaster Risk Management and climate change adaptation and mitigation.         </w:t>
      </w:r>
    </w:p>
    <w:p w14:paraId="3699212B" w14:textId="77777777" w:rsidR="001B5D62" w:rsidRPr="001B5D62" w:rsidRDefault="001B5D62" w:rsidP="001B5D62">
      <w:pPr>
        <w:numPr>
          <w:ilvl w:val="0"/>
          <w:numId w:val="6"/>
        </w:numPr>
      </w:pPr>
      <w:r w:rsidRPr="001B5D62">
        <w:t>Outcome 6: Caribbean countries manage natural resources &amp; ecosystems strengthening their resilience &amp; enhancing the resilience &amp; prosperity of the people and communities that depend on them</w:t>
      </w:r>
    </w:p>
    <w:p w14:paraId="2B9A4683" w14:textId="77777777" w:rsidR="001B5D62" w:rsidRPr="001B5D62" w:rsidRDefault="001B5D62" w:rsidP="001B5D62">
      <w:pPr>
        <w:numPr>
          <w:ilvl w:val="0"/>
          <w:numId w:val="4"/>
        </w:numPr>
      </w:pPr>
      <w:r w:rsidRPr="001B5D62">
        <w:t xml:space="preserve">Pillar 4: Peace, safety, Justice and Rule of Law           </w:t>
      </w:r>
    </w:p>
    <w:p w14:paraId="588FEBE6" w14:textId="77777777" w:rsidR="001B5D62" w:rsidRPr="001B5D62" w:rsidRDefault="001B5D62" w:rsidP="001B5D62">
      <w:pPr>
        <w:numPr>
          <w:ilvl w:val="0"/>
          <w:numId w:val="7"/>
        </w:numPr>
      </w:pPr>
      <w:r w:rsidRPr="001B5D62">
        <w:t xml:space="preserve">Outcome 7: Regional and national laws, policies, systems, and institutions improve access to justice and promote peace, social cohesion, and security. </w:t>
      </w:r>
    </w:p>
    <w:p w14:paraId="2459CE5E" w14:textId="77777777" w:rsidR="001B5D62" w:rsidRDefault="001B5D62" w:rsidP="001B5D62">
      <w:pPr>
        <w:numPr>
          <w:ilvl w:val="0"/>
          <w:numId w:val="7"/>
        </w:numPr>
      </w:pPr>
      <w:r w:rsidRPr="001B5D62">
        <w:t xml:space="preserve">Outcome 8: People in the Caribbean and communities actively contribute to and benefit from building and maintaining safer, fairer, more inclusive, and equitable societies      </w:t>
      </w:r>
    </w:p>
    <w:p w14:paraId="0735720D" w14:textId="5A63206A" w:rsidR="001B5D62" w:rsidRPr="001B5D62" w:rsidRDefault="001B5D62" w:rsidP="001B5D62">
      <w:pPr>
        <w:numPr>
          <w:ilvl w:val="0"/>
          <w:numId w:val="7"/>
        </w:numPr>
        <w:rPr>
          <w:color w:val="C45911" w:themeColor="accent2" w:themeShade="BF"/>
        </w:rPr>
      </w:pPr>
      <w:r w:rsidRPr="001B5D62">
        <w:rPr>
          <w:color w:val="C45911" w:themeColor="accent2" w:themeShade="BF"/>
        </w:rPr>
        <w:t xml:space="preserve">The program will provide Belize with a national roll-out plan for teaching computer scienced. Thus, the Ministry of Education will have a realistic action plan and more capacity to teach computer science as teachers were trained and group of coaches were trained. </w:t>
      </w:r>
    </w:p>
    <w:p w14:paraId="244EB0A3" w14:textId="77777777" w:rsidR="001B5D62" w:rsidRPr="001B5D62" w:rsidRDefault="001B5D62" w:rsidP="001B5D62"/>
    <w:p w14:paraId="79DB1170" w14:textId="77777777" w:rsidR="001B5D62" w:rsidRPr="001B5D62" w:rsidRDefault="001B5D62" w:rsidP="001B5D62">
      <w:r w:rsidRPr="001B5D62">
        <w:t>Thanks you very much for your kind cooperation. I look forward to your response soon.</w:t>
      </w:r>
    </w:p>
    <w:p w14:paraId="6438E6AD" w14:textId="77777777" w:rsidR="001B5D62" w:rsidRPr="001B5D62" w:rsidRDefault="001B5D62" w:rsidP="001B5D62"/>
    <w:p w14:paraId="3C2C7177" w14:textId="77777777" w:rsidR="006031BD" w:rsidRDefault="006031BD"/>
    <w:sectPr w:rsidR="006031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eble-Aubourg, Sabine" w:date="2023-10-31T12:33:00Z" w:initials="SR">
    <w:p w14:paraId="3EFA1122" w14:textId="77777777" w:rsidR="00E37CFB" w:rsidRDefault="00E37CFB" w:rsidP="00E37CFB">
      <w:pPr>
        <w:pStyle w:val="CommentText"/>
      </w:pPr>
      <w:r>
        <w:rPr>
          <w:rStyle w:val="CommentReference"/>
        </w:rPr>
        <w:annotationRef/>
      </w:r>
      <w:r>
        <w:t xml:space="preserve">Emma would you have the number of beneficiary students for these two initiatives? </w:t>
      </w:r>
    </w:p>
  </w:comment>
  <w:comment w:id="10" w:author="Rieble-Aubourg, Sabine" w:date="2023-10-31T12:33:00Z" w:initials="SR">
    <w:p w14:paraId="37401C76" w14:textId="77777777" w:rsidR="007E5511" w:rsidRDefault="007E5511" w:rsidP="003F3928">
      <w:pPr>
        <w:pStyle w:val="CommentText"/>
      </w:pPr>
      <w:r>
        <w:rPr>
          <w:rStyle w:val="CommentReference"/>
        </w:rPr>
        <w:annotationRef/>
      </w:r>
      <w:r>
        <w:t xml:space="preserve">Emma would you have the number of beneficiary students for these two initiatives?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A1122" w15:done="0"/>
  <w15:commentEx w15:paraId="37401C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D21C08" w16cex:dateUtc="2023-10-31T16:33:00Z"/>
  <w16cex:commentExtensible w16cex:durableId="33FB8EBD" w16cex:dateUtc="2023-10-31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A1122" w16cid:durableId="34D21C08"/>
  <w16cid:commentId w16cid:paraId="37401C76" w16cid:durableId="33FB8E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5A1"/>
    <w:multiLevelType w:val="hybridMultilevel"/>
    <w:tmpl w:val="394EEC92"/>
    <w:lvl w:ilvl="0" w:tplc="59C688C6">
      <w:numFmt w:val="bullet"/>
      <w:lvlText w:val="-"/>
      <w:lvlJc w:val="left"/>
      <w:pPr>
        <w:ind w:left="420" w:hanging="42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4D0350F"/>
    <w:multiLevelType w:val="hybridMultilevel"/>
    <w:tmpl w:val="681C974C"/>
    <w:lvl w:ilvl="0" w:tplc="59C688C6">
      <w:numFmt w:val="bullet"/>
      <w:lvlText w:val="-"/>
      <w:lvlJc w:val="left"/>
      <w:pPr>
        <w:ind w:left="420" w:hanging="42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7AE1D82"/>
    <w:multiLevelType w:val="hybridMultilevel"/>
    <w:tmpl w:val="7B5864D0"/>
    <w:lvl w:ilvl="0" w:tplc="59C688C6">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ADA77C0"/>
    <w:multiLevelType w:val="hybridMultilevel"/>
    <w:tmpl w:val="87D4768A"/>
    <w:lvl w:ilvl="0" w:tplc="C94E726E">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2BD0407"/>
    <w:multiLevelType w:val="hybridMultilevel"/>
    <w:tmpl w:val="442EFB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5DD75D51"/>
    <w:multiLevelType w:val="hybridMultilevel"/>
    <w:tmpl w:val="814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665CC"/>
    <w:multiLevelType w:val="hybridMultilevel"/>
    <w:tmpl w:val="8AB005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D5D5A3A"/>
    <w:multiLevelType w:val="hybridMultilevel"/>
    <w:tmpl w:val="3BD840D0"/>
    <w:lvl w:ilvl="0" w:tplc="59C688C6">
      <w:numFmt w:val="bullet"/>
      <w:lvlText w:val="-"/>
      <w:lvlJc w:val="left"/>
      <w:pPr>
        <w:ind w:left="420" w:hanging="42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951400511">
    <w:abstractNumId w:val="4"/>
  </w:num>
  <w:num w:numId="2" w16cid:durableId="2018727012">
    <w:abstractNumId w:val="3"/>
  </w:num>
  <w:num w:numId="3" w16cid:durableId="475689331">
    <w:abstractNumId w:val="2"/>
  </w:num>
  <w:num w:numId="4" w16cid:durableId="562066131">
    <w:abstractNumId w:val="6"/>
  </w:num>
  <w:num w:numId="5" w16cid:durableId="983580819">
    <w:abstractNumId w:val="7"/>
  </w:num>
  <w:num w:numId="6" w16cid:durableId="2143959834">
    <w:abstractNumId w:val="0"/>
  </w:num>
  <w:num w:numId="7" w16cid:durableId="2071417213">
    <w:abstractNumId w:val="1"/>
  </w:num>
  <w:num w:numId="8" w16cid:durableId="1340504150">
    <w:abstractNumId w:val="0"/>
  </w:num>
  <w:num w:numId="9" w16cid:durableId="9630029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Findlater">
    <w15:presenceInfo w15:providerId="AD" w15:userId="S::EFINDLATER@iadb.org::ae6dcdd2-7656-4385-a09b-f85fb8dd940c"/>
  </w15:person>
  <w15:person w15:author="Rieble-Aubourg, Sabine">
    <w15:presenceInfo w15:providerId="AD" w15:userId="S::sabinea@iadb.org::c7ffc8de-d6ef-4a23-bd06-48a5f27fc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62"/>
    <w:rsid w:val="000D77C6"/>
    <w:rsid w:val="001B5D62"/>
    <w:rsid w:val="00407B3F"/>
    <w:rsid w:val="0047241B"/>
    <w:rsid w:val="006031BD"/>
    <w:rsid w:val="00697A6E"/>
    <w:rsid w:val="007E5511"/>
    <w:rsid w:val="008A5289"/>
    <w:rsid w:val="00AB62D7"/>
    <w:rsid w:val="00C55AE2"/>
    <w:rsid w:val="00E37CFB"/>
    <w:rsid w:val="00E631E6"/>
    <w:rsid w:val="00EC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39520"/>
  <w15:chartTrackingRefBased/>
  <w15:docId w15:val="{90309FD1-A40F-4208-BC72-8288F92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511"/>
    <w:pPr>
      <w:ind w:left="720"/>
      <w:contextualSpacing/>
    </w:pPr>
  </w:style>
  <w:style w:type="character" w:styleId="CommentReference">
    <w:name w:val="annotation reference"/>
    <w:basedOn w:val="DefaultParagraphFont"/>
    <w:uiPriority w:val="99"/>
    <w:semiHidden/>
    <w:unhideWhenUsed/>
    <w:rsid w:val="007E5511"/>
    <w:rPr>
      <w:sz w:val="16"/>
      <w:szCs w:val="16"/>
    </w:rPr>
  </w:style>
  <w:style w:type="paragraph" w:styleId="CommentText">
    <w:name w:val="annotation text"/>
    <w:basedOn w:val="Normal"/>
    <w:link w:val="CommentTextChar"/>
    <w:uiPriority w:val="99"/>
    <w:unhideWhenUsed/>
    <w:rsid w:val="007E5511"/>
    <w:pPr>
      <w:spacing w:line="240" w:lineRule="auto"/>
    </w:pPr>
    <w:rPr>
      <w:sz w:val="20"/>
      <w:szCs w:val="20"/>
    </w:rPr>
  </w:style>
  <w:style w:type="character" w:customStyle="1" w:styleId="CommentTextChar">
    <w:name w:val="Comment Text Char"/>
    <w:basedOn w:val="DefaultParagraphFont"/>
    <w:link w:val="CommentText"/>
    <w:uiPriority w:val="99"/>
    <w:rsid w:val="007E5511"/>
    <w:rPr>
      <w:sz w:val="20"/>
      <w:szCs w:val="20"/>
    </w:rPr>
  </w:style>
  <w:style w:type="paragraph" w:styleId="CommentSubject">
    <w:name w:val="annotation subject"/>
    <w:basedOn w:val="CommentText"/>
    <w:next w:val="CommentText"/>
    <w:link w:val="CommentSubjectChar"/>
    <w:uiPriority w:val="99"/>
    <w:semiHidden/>
    <w:unhideWhenUsed/>
    <w:rsid w:val="007E5511"/>
    <w:rPr>
      <w:b/>
      <w:bCs/>
    </w:rPr>
  </w:style>
  <w:style w:type="character" w:customStyle="1" w:styleId="CommentSubjectChar">
    <w:name w:val="Comment Subject Char"/>
    <w:basedOn w:val="CommentTextChar"/>
    <w:link w:val="CommentSubject"/>
    <w:uiPriority w:val="99"/>
    <w:semiHidden/>
    <w:rsid w:val="007E5511"/>
    <w:rPr>
      <w:b/>
      <w:bCs/>
      <w:sz w:val="20"/>
      <w:szCs w:val="20"/>
    </w:rPr>
  </w:style>
  <w:style w:type="paragraph" w:styleId="Revision">
    <w:name w:val="Revision"/>
    <w:hidden/>
    <w:uiPriority w:val="99"/>
    <w:semiHidden/>
    <w:rsid w:val="00E37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764</Words>
  <Characters>4292</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Rieble-Aubourg, Sabine</dc:creator>
  <cp:keywords/>
  <dc:description/>
  <cp:lastModifiedBy>Emma Findlater</cp:lastModifiedBy>
  <cp:revision>5</cp:revision>
  <dcterms:created xsi:type="dcterms:W3CDTF">2023-10-31T16:53:00Z</dcterms:created>
  <dcterms:modified xsi:type="dcterms:W3CDTF">2023-11-07T21:00:00Z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463dbb881583404d076e1633f101021d509ac7c8b9de6739794d02cd9ea17e8f</vt:lpwstr>
  </property>
</Properties>
</file>